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2108" w14:textId="77777777" w:rsidR="00661E4F" w:rsidRDefault="00661E4F">
      <w:r>
        <w:rPr>
          <w:rFonts w:hint="eastAsia"/>
        </w:rPr>
        <w:t>様式第</w:t>
      </w:r>
      <w:r>
        <w:t>8</w:t>
      </w:r>
      <w:r>
        <w:rPr>
          <w:rFonts w:hint="eastAsia"/>
        </w:rPr>
        <w:t>号</w:t>
      </w:r>
      <w:r>
        <w:t>(</w:t>
      </w:r>
      <w:r>
        <w:rPr>
          <w:rFonts w:hint="eastAsia"/>
        </w:rPr>
        <w:t>第</w:t>
      </w:r>
      <w:r>
        <w:t>7</w:t>
      </w:r>
      <w:r>
        <w:rPr>
          <w:rFonts w:hint="eastAsia"/>
        </w:rPr>
        <w:t>条関係</w:t>
      </w:r>
      <w:r>
        <w:t>)</w:t>
      </w:r>
    </w:p>
    <w:p w14:paraId="0FF10EFE" w14:textId="77777777" w:rsidR="00661E4F" w:rsidRDefault="00661E4F">
      <w:pPr>
        <w:jc w:val="center"/>
      </w:pPr>
      <w:r>
        <w:rPr>
          <w:rFonts w:hint="eastAsia"/>
        </w:rPr>
        <w:t>地位</w:t>
      </w:r>
      <w:r>
        <w:t>(</w:t>
      </w:r>
      <w:r>
        <w:rPr>
          <w:rFonts w:hint="eastAsia"/>
        </w:rPr>
        <w:t>譲渡・譲受</w:t>
      </w:r>
      <w:r>
        <w:t>)</w:t>
      </w:r>
      <w:r>
        <w:rPr>
          <w:rFonts w:hint="eastAsia"/>
        </w:rPr>
        <w:t>承認申請書</w:t>
      </w:r>
    </w:p>
    <w:p w14:paraId="2DD8ED02" w14:textId="77777777" w:rsidR="00661E4F" w:rsidRDefault="00661E4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Change w:id="0" w:author="山口 忠彦" w:date="2024-04-17T13:34:00Z">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PrChange>
      </w:tblPr>
      <w:tblGrid>
        <w:gridCol w:w="630"/>
        <w:gridCol w:w="1155"/>
        <w:gridCol w:w="945"/>
        <w:gridCol w:w="2113"/>
        <w:gridCol w:w="722"/>
        <w:gridCol w:w="1392"/>
        <w:gridCol w:w="2114"/>
        <w:tblGridChange w:id="1">
          <w:tblGrid>
            <w:gridCol w:w="630"/>
            <w:gridCol w:w="1155"/>
            <w:gridCol w:w="945"/>
            <w:gridCol w:w="2113"/>
            <w:gridCol w:w="722"/>
            <w:gridCol w:w="1392"/>
            <w:gridCol w:w="2114"/>
          </w:tblGrid>
        </w:tblGridChange>
      </w:tblGrid>
      <w:tr w:rsidR="00661E4F" w14:paraId="6E64009C" w14:textId="77777777" w:rsidTr="006944D7">
        <w:trPr>
          <w:trHeight w:val="645"/>
          <w:trPrChange w:id="2" w:author="山口 忠彦" w:date="2024-04-17T13:34:00Z">
            <w:trPr>
              <w:trHeight w:val="645"/>
            </w:trPr>
          </w:trPrChange>
        </w:trPr>
        <w:tc>
          <w:tcPr>
            <w:tcW w:w="2730" w:type="dxa"/>
            <w:gridSpan w:val="3"/>
            <w:vAlign w:val="center"/>
            <w:tcPrChange w:id="3" w:author="山口 忠彦" w:date="2024-04-17T13:34:00Z">
              <w:tcPr>
                <w:tcW w:w="2730" w:type="dxa"/>
                <w:gridSpan w:val="3"/>
                <w:vAlign w:val="bottom"/>
              </w:tcPr>
            </w:tcPrChange>
          </w:tcPr>
          <w:p w14:paraId="76092B2F" w14:textId="77777777" w:rsidR="00661E4F" w:rsidRDefault="00661E4F">
            <w:r>
              <w:rPr>
                <w:rFonts w:hint="eastAsia"/>
              </w:rPr>
              <w:t>許可年月日及び許可番号</w:t>
            </w:r>
          </w:p>
        </w:tc>
        <w:tc>
          <w:tcPr>
            <w:tcW w:w="6341" w:type="dxa"/>
            <w:gridSpan w:val="4"/>
            <w:vAlign w:val="center"/>
            <w:tcPrChange w:id="4" w:author="山口 忠彦" w:date="2024-04-17T13:34:00Z">
              <w:tcPr>
                <w:tcW w:w="6341" w:type="dxa"/>
                <w:gridSpan w:val="4"/>
                <w:vAlign w:val="bottom"/>
              </w:tcPr>
            </w:tcPrChange>
          </w:tcPr>
          <w:p w14:paraId="58CA9286" w14:textId="77777777" w:rsidR="00661E4F" w:rsidRDefault="00661E4F">
            <w:r>
              <w:rPr>
                <w:rFonts w:hint="eastAsia"/>
              </w:rPr>
              <w:t xml:space="preserve">　　　　年　　月　　</w:t>
            </w:r>
            <w:r>
              <w:rPr>
                <w:rFonts w:hint="eastAsia"/>
                <w:spacing w:val="105"/>
              </w:rPr>
              <w:t>日・</w:t>
            </w:r>
            <w:r>
              <w:rPr>
                <w:rFonts w:hint="eastAsia"/>
              </w:rPr>
              <w:t>第　　号</w:t>
            </w:r>
          </w:p>
        </w:tc>
      </w:tr>
      <w:tr w:rsidR="00661E4F" w14:paraId="0E1F93D7" w14:textId="77777777" w:rsidTr="006944D7">
        <w:trPr>
          <w:trHeight w:val="645"/>
          <w:trPrChange w:id="5" w:author="山口 忠彦" w:date="2024-04-17T13:34:00Z">
            <w:trPr>
              <w:trHeight w:val="645"/>
            </w:trPr>
          </w:trPrChange>
        </w:trPr>
        <w:tc>
          <w:tcPr>
            <w:tcW w:w="2730" w:type="dxa"/>
            <w:gridSpan w:val="3"/>
            <w:vAlign w:val="center"/>
            <w:tcPrChange w:id="6" w:author="山口 忠彦" w:date="2024-04-17T13:34:00Z">
              <w:tcPr>
                <w:tcW w:w="2730" w:type="dxa"/>
                <w:gridSpan w:val="3"/>
                <w:vAlign w:val="bottom"/>
              </w:tcPr>
            </w:tcPrChange>
          </w:tcPr>
          <w:p w14:paraId="0D784A06" w14:textId="77777777" w:rsidR="00661E4F" w:rsidRDefault="00661E4F">
            <w:r>
              <w:rPr>
                <w:rFonts w:hint="eastAsia"/>
              </w:rPr>
              <w:t>法定外公共物の所在地</w:t>
            </w:r>
          </w:p>
        </w:tc>
        <w:tc>
          <w:tcPr>
            <w:tcW w:w="6341" w:type="dxa"/>
            <w:gridSpan w:val="4"/>
            <w:vAlign w:val="center"/>
            <w:tcPrChange w:id="7" w:author="山口 忠彦" w:date="2024-04-17T13:34:00Z">
              <w:tcPr>
                <w:tcW w:w="6341" w:type="dxa"/>
                <w:gridSpan w:val="4"/>
                <w:vAlign w:val="bottom"/>
              </w:tcPr>
            </w:tcPrChange>
          </w:tcPr>
          <w:p w14:paraId="5ABC8AA4" w14:textId="77777777" w:rsidR="00661E4F" w:rsidRDefault="00661E4F">
            <w:r>
              <w:rPr>
                <w:rFonts w:hint="eastAsia"/>
              </w:rPr>
              <w:t>潮来市</w:t>
            </w:r>
          </w:p>
        </w:tc>
      </w:tr>
      <w:tr w:rsidR="00661E4F" w14:paraId="409E1CA7" w14:textId="77777777" w:rsidTr="006944D7">
        <w:trPr>
          <w:trHeight w:val="645"/>
          <w:trPrChange w:id="8" w:author="山口 忠彦" w:date="2024-04-17T13:34:00Z">
            <w:trPr>
              <w:trHeight w:val="645"/>
            </w:trPr>
          </w:trPrChange>
        </w:trPr>
        <w:tc>
          <w:tcPr>
            <w:tcW w:w="2730" w:type="dxa"/>
            <w:gridSpan w:val="3"/>
            <w:vAlign w:val="center"/>
            <w:tcPrChange w:id="9" w:author="山口 忠彦" w:date="2024-04-17T13:34:00Z">
              <w:tcPr>
                <w:tcW w:w="2730" w:type="dxa"/>
                <w:gridSpan w:val="3"/>
                <w:vAlign w:val="bottom"/>
              </w:tcPr>
            </w:tcPrChange>
          </w:tcPr>
          <w:p w14:paraId="6C7765E9" w14:textId="77777777" w:rsidR="00661E4F" w:rsidRDefault="00661E4F">
            <w:r>
              <w:rPr>
                <w:rFonts w:hint="eastAsia"/>
              </w:rPr>
              <w:t>法定外公共物の種類</w:t>
            </w:r>
          </w:p>
        </w:tc>
        <w:tc>
          <w:tcPr>
            <w:tcW w:w="6341" w:type="dxa"/>
            <w:gridSpan w:val="4"/>
            <w:vAlign w:val="center"/>
            <w:tcPrChange w:id="10" w:author="山口 忠彦" w:date="2024-04-17T13:34:00Z">
              <w:tcPr>
                <w:tcW w:w="6341" w:type="dxa"/>
                <w:gridSpan w:val="4"/>
              </w:tcPr>
            </w:tcPrChange>
          </w:tcPr>
          <w:p w14:paraId="3B8D8E6F" w14:textId="77777777" w:rsidR="00661E4F" w:rsidRDefault="00661E4F">
            <w:r>
              <w:rPr>
                <w:rFonts w:hint="eastAsia"/>
              </w:rPr>
              <w:t xml:space="preserve">　</w:t>
            </w:r>
          </w:p>
        </w:tc>
      </w:tr>
      <w:tr w:rsidR="00661E4F" w14:paraId="5F8234CA" w14:textId="77777777">
        <w:trPr>
          <w:cantSplit/>
          <w:trHeight w:val="1032"/>
        </w:trPr>
        <w:tc>
          <w:tcPr>
            <w:tcW w:w="2730" w:type="dxa"/>
            <w:gridSpan w:val="3"/>
            <w:vAlign w:val="center"/>
          </w:tcPr>
          <w:p w14:paraId="0CBE14D4" w14:textId="77777777" w:rsidR="00661E4F" w:rsidRDefault="00661E4F">
            <w:r>
              <w:rPr>
                <w:rFonts w:hint="eastAsia"/>
              </w:rPr>
              <w:t>占用等の許可期間</w:t>
            </w:r>
          </w:p>
        </w:tc>
        <w:tc>
          <w:tcPr>
            <w:tcW w:w="2835" w:type="dxa"/>
            <w:gridSpan w:val="2"/>
            <w:tcBorders>
              <w:right w:val="nil"/>
            </w:tcBorders>
            <w:vAlign w:val="center"/>
          </w:tcPr>
          <w:p w14:paraId="7331BA8A" w14:textId="77777777" w:rsidR="00661E4F" w:rsidRDefault="00661E4F">
            <w:r>
              <w:rPr>
                <w:rFonts w:hint="eastAsia"/>
              </w:rPr>
              <w:t xml:space="preserve">　　　　年　　月　　日</w:t>
            </w:r>
          </w:p>
          <w:p w14:paraId="55CE42CF" w14:textId="77777777" w:rsidR="00661E4F" w:rsidRDefault="00661E4F">
            <w:pPr>
              <w:spacing w:line="600" w:lineRule="atLeast"/>
            </w:pPr>
            <w:r>
              <w:rPr>
                <w:rFonts w:hint="eastAsia"/>
              </w:rPr>
              <w:t xml:space="preserve">　　　　年　　月　　日</w:t>
            </w:r>
          </w:p>
        </w:tc>
        <w:tc>
          <w:tcPr>
            <w:tcW w:w="3506" w:type="dxa"/>
            <w:gridSpan w:val="2"/>
            <w:tcBorders>
              <w:left w:val="nil"/>
            </w:tcBorders>
            <w:vAlign w:val="center"/>
          </w:tcPr>
          <w:p w14:paraId="64E5D0A5" w14:textId="6E962BB4" w:rsidR="00661E4F" w:rsidRDefault="00661E4F">
            <w:r>
              <w:rPr>
                <w:rFonts w:hint="eastAsia"/>
              </w:rPr>
              <w:t xml:space="preserve">　　　　</w:t>
            </w:r>
            <w:ins w:id="11" w:author="山口 忠彦" w:date="2024-04-17T13:35:00Z">
              <w:r w:rsidR="006944D7">
                <w:rPr>
                  <w:rFonts w:hint="eastAsia"/>
                </w:rPr>
                <w:t xml:space="preserve">　　　　　　</w:t>
              </w:r>
            </w:ins>
            <w:r>
              <w:rPr>
                <w:rFonts w:hint="eastAsia"/>
              </w:rPr>
              <w:t>日間</w:t>
            </w:r>
          </w:p>
        </w:tc>
      </w:tr>
      <w:tr w:rsidR="00661E4F" w14:paraId="27BB48ED" w14:textId="77777777">
        <w:trPr>
          <w:cantSplit/>
          <w:trHeight w:val="368"/>
        </w:trPr>
        <w:tc>
          <w:tcPr>
            <w:tcW w:w="2730" w:type="dxa"/>
            <w:gridSpan w:val="3"/>
            <w:vMerge w:val="restart"/>
            <w:vAlign w:val="center"/>
          </w:tcPr>
          <w:p w14:paraId="213003F9" w14:textId="77777777" w:rsidR="00661E4F" w:rsidRDefault="00661E4F">
            <w:pPr>
              <w:ind w:right="840"/>
            </w:pPr>
            <w:r>
              <w:rPr>
                <w:rFonts w:hint="eastAsia"/>
              </w:rPr>
              <w:t>占用等物件の名称構造・数量</w:t>
            </w:r>
          </w:p>
        </w:tc>
        <w:tc>
          <w:tcPr>
            <w:tcW w:w="2113" w:type="dxa"/>
            <w:vAlign w:val="center"/>
          </w:tcPr>
          <w:p w14:paraId="4A153216" w14:textId="77777777" w:rsidR="00661E4F" w:rsidRDefault="00661E4F">
            <w:pPr>
              <w:jc w:val="center"/>
            </w:pPr>
            <w:r>
              <w:rPr>
                <w:rFonts w:hint="eastAsia"/>
                <w:spacing w:val="315"/>
              </w:rPr>
              <w:t>名</w:t>
            </w:r>
            <w:r>
              <w:rPr>
                <w:rFonts w:hint="eastAsia"/>
              </w:rPr>
              <w:t>称</w:t>
            </w:r>
          </w:p>
        </w:tc>
        <w:tc>
          <w:tcPr>
            <w:tcW w:w="2114" w:type="dxa"/>
            <w:gridSpan w:val="2"/>
            <w:vAlign w:val="center"/>
          </w:tcPr>
          <w:p w14:paraId="2A2F4C89" w14:textId="77777777" w:rsidR="00661E4F" w:rsidRDefault="00661E4F">
            <w:pPr>
              <w:jc w:val="center"/>
            </w:pPr>
            <w:r>
              <w:rPr>
                <w:rFonts w:hint="eastAsia"/>
                <w:spacing w:val="315"/>
              </w:rPr>
              <w:t>構</w:t>
            </w:r>
            <w:r>
              <w:rPr>
                <w:rFonts w:hint="eastAsia"/>
              </w:rPr>
              <w:t>造</w:t>
            </w:r>
          </w:p>
        </w:tc>
        <w:tc>
          <w:tcPr>
            <w:tcW w:w="2114" w:type="dxa"/>
            <w:vAlign w:val="center"/>
          </w:tcPr>
          <w:p w14:paraId="7397F5BD" w14:textId="77777777" w:rsidR="00661E4F" w:rsidRDefault="00661E4F">
            <w:pPr>
              <w:jc w:val="center"/>
            </w:pPr>
            <w:r>
              <w:rPr>
                <w:rFonts w:hint="eastAsia"/>
                <w:spacing w:val="315"/>
              </w:rPr>
              <w:t>数</w:t>
            </w:r>
            <w:r>
              <w:rPr>
                <w:rFonts w:hint="eastAsia"/>
              </w:rPr>
              <w:t>量</w:t>
            </w:r>
          </w:p>
        </w:tc>
      </w:tr>
      <w:tr w:rsidR="00661E4F" w14:paraId="10E393C9" w14:textId="77777777">
        <w:trPr>
          <w:cantSplit/>
          <w:trHeight w:val="367"/>
        </w:trPr>
        <w:tc>
          <w:tcPr>
            <w:tcW w:w="2730" w:type="dxa"/>
            <w:gridSpan w:val="3"/>
            <w:vMerge/>
          </w:tcPr>
          <w:p w14:paraId="56E969EA" w14:textId="77777777" w:rsidR="00661E4F" w:rsidRDefault="00661E4F"/>
        </w:tc>
        <w:tc>
          <w:tcPr>
            <w:tcW w:w="2113" w:type="dxa"/>
          </w:tcPr>
          <w:p w14:paraId="53910A3A" w14:textId="77777777" w:rsidR="00661E4F" w:rsidRDefault="00661E4F">
            <w:r>
              <w:rPr>
                <w:rFonts w:hint="eastAsia"/>
              </w:rPr>
              <w:t xml:space="preserve">　</w:t>
            </w:r>
          </w:p>
        </w:tc>
        <w:tc>
          <w:tcPr>
            <w:tcW w:w="2114" w:type="dxa"/>
            <w:gridSpan w:val="2"/>
          </w:tcPr>
          <w:p w14:paraId="7E423333" w14:textId="77777777" w:rsidR="00661E4F" w:rsidRDefault="00661E4F">
            <w:r>
              <w:rPr>
                <w:rFonts w:hint="eastAsia"/>
              </w:rPr>
              <w:t xml:space="preserve">　</w:t>
            </w:r>
          </w:p>
        </w:tc>
        <w:tc>
          <w:tcPr>
            <w:tcW w:w="2114" w:type="dxa"/>
          </w:tcPr>
          <w:p w14:paraId="4CB32D74" w14:textId="77777777" w:rsidR="00661E4F" w:rsidRDefault="00661E4F">
            <w:r>
              <w:rPr>
                <w:rFonts w:hint="eastAsia"/>
              </w:rPr>
              <w:t xml:space="preserve">　</w:t>
            </w:r>
          </w:p>
        </w:tc>
      </w:tr>
      <w:tr w:rsidR="00661E4F" w14:paraId="35E476B6" w14:textId="77777777" w:rsidTr="006944D7">
        <w:trPr>
          <w:cantSplit/>
          <w:trHeight w:val="360"/>
          <w:trPrChange w:id="12" w:author="山口 忠彦" w:date="2024-04-17T13:35:00Z">
            <w:trPr>
              <w:cantSplit/>
              <w:trHeight w:val="360"/>
            </w:trPr>
          </w:trPrChange>
        </w:trPr>
        <w:tc>
          <w:tcPr>
            <w:tcW w:w="1785" w:type="dxa"/>
            <w:gridSpan w:val="2"/>
            <w:vMerge w:val="restart"/>
            <w:vAlign w:val="center"/>
            <w:tcPrChange w:id="13" w:author="山口 忠彦" w:date="2024-04-17T13:35:00Z">
              <w:tcPr>
                <w:tcW w:w="1785" w:type="dxa"/>
                <w:gridSpan w:val="2"/>
                <w:vMerge w:val="restart"/>
                <w:vAlign w:val="bottom"/>
              </w:tcPr>
            </w:tcPrChange>
          </w:tcPr>
          <w:p w14:paraId="05A934EE" w14:textId="77777777" w:rsidR="00661E4F" w:rsidRDefault="00661E4F">
            <w:r>
              <w:rPr>
                <w:rFonts w:hint="eastAsia"/>
              </w:rPr>
              <w:t>旧占用者等</w:t>
            </w:r>
          </w:p>
        </w:tc>
        <w:tc>
          <w:tcPr>
            <w:tcW w:w="945" w:type="dxa"/>
            <w:vAlign w:val="center"/>
            <w:tcPrChange w:id="14" w:author="山口 忠彦" w:date="2024-04-17T13:35:00Z">
              <w:tcPr>
                <w:tcW w:w="945" w:type="dxa"/>
                <w:vAlign w:val="center"/>
              </w:tcPr>
            </w:tcPrChange>
          </w:tcPr>
          <w:p w14:paraId="476036B3" w14:textId="77777777" w:rsidR="00661E4F" w:rsidRDefault="00661E4F">
            <w:pPr>
              <w:jc w:val="distribute"/>
            </w:pPr>
            <w:r>
              <w:rPr>
                <w:rFonts w:hint="eastAsia"/>
              </w:rPr>
              <w:t>住所</w:t>
            </w:r>
          </w:p>
        </w:tc>
        <w:tc>
          <w:tcPr>
            <w:tcW w:w="6341" w:type="dxa"/>
            <w:gridSpan w:val="4"/>
            <w:tcPrChange w:id="15" w:author="山口 忠彦" w:date="2024-04-17T13:35:00Z">
              <w:tcPr>
                <w:tcW w:w="6341" w:type="dxa"/>
                <w:gridSpan w:val="4"/>
              </w:tcPr>
            </w:tcPrChange>
          </w:tcPr>
          <w:p w14:paraId="511F3942" w14:textId="77777777" w:rsidR="00661E4F" w:rsidRDefault="00661E4F">
            <w:r>
              <w:rPr>
                <w:rFonts w:hint="eastAsia"/>
              </w:rPr>
              <w:t xml:space="preserve">　</w:t>
            </w:r>
          </w:p>
        </w:tc>
      </w:tr>
      <w:tr w:rsidR="00661E4F" w14:paraId="3D53E184" w14:textId="77777777">
        <w:trPr>
          <w:cantSplit/>
          <w:trHeight w:val="360"/>
        </w:trPr>
        <w:tc>
          <w:tcPr>
            <w:tcW w:w="1785" w:type="dxa"/>
            <w:gridSpan w:val="2"/>
            <w:vMerge/>
            <w:vAlign w:val="bottom"/>
          </w:tcPr>
          <w:p w14:paraId="18AB06E0" w14:textId="77777777" w:rsidR="00661E4F" w:rsidRDefault="00661E4F"/>
        </w:tc>
        <w:tc>
          <w:tcPr>
            <w:tcW w:w="945" w:type="dxa"/>
            <w:vAlign w:val="center"/>
          </w:tcPr>
          <w:p w14:paraId="74338248" w14:textId="77777777" w:rsidR="00661E4F" w:rsidRDefault="00661E4F">
            <w:pPr>
              <w:jc w:val="distribute"/>
            </w:pPr>
            <w:r>
              <w:rPr>
                <w:rFonts w:hint="eastAsia"/>
              </w:rPr>
              <w:t>氏名</w:t>
            </w:r>
          </w:p>
        </w:tc>
        <w:tc>
          <w:tcPr>
            <w:tcW w:w="6341" w:type="dxa"/>
            <w:gridSpan w:val="4"/>
          </w:tcPr>
          <w:p w14:paraId="771A0C39" w14:textId="77777777" w:rsidR="00661E4F" w:rsidRDefault="00661E4F">
            <w:r>
              <w:rPr>
                <w:rFonts w:hint="eastAsia"/>
              </w:rPr>
              <w:t xml:space="preserve">　</w:t>
            </w:r>
          </w:p>
        </w:tc>
      </w:tr>
      <w:tr w:rsidR="00661E4F" w14:paraId="436B4F8E" w14:textId="77777777" w:rsidTr="006944D7">
        <w:trPr>
          <w:cantSplit/>
          <w:trHeight w:val="360"/>
          <w:trPrChange w:id="16" w:author="山口 忠彦" w:date="2024-04-17T13:35:00Z">
            <w:trPr>
              <w:cantSplit/>
              <w:trHeight w:val="360"/>
            </w:trPr>
          </w:trPrChange>
        </w:trPr>
        <w:tc>
          <w:tcPr>
            <w:tcW w:w="1785" w:type="dxa"/>
            <w:gridSpan w:val="2"/>
            <w:vMerge w:val="restart"/>
            <w:vAlign w:val="center"/>
            <w:tcPrChange w:id="17" w:author="山口 忠彦" w:date="2024-04-17T13:35:00Z">
              <w:tcPr>
                <w:tcW w:w="1785" w:type="dxa"/>
                <w:gridSpan w:val="2"/>
                <w:vMerge w:val="restart"/>
                <w:vAlign w:val="bottom"/>
              </w:tcPr>
            </w:tcPrChange>
          </w:tcPr>
          <w:p w14:paraId="55FF53B4" w14:textId="77777777" w:rsidR="00661E4F" w:rsidRDefault="00661E4F">
            <w:r>
              <w:rPr>
                <w:rFonts w:hint="eastAsia"/>
              </w:rPr>
              <w:t>新占用者等</w:t>
            </w:r>
          </w:p>
        </w:tc>
        <w:tc>
          <w:tcPr>
            <w:tcW w:w="945" w:type="dxa"/>
            <w:vAlign w:val="center"/>
            <w:tcPrChange w:id="18" w:author="山口 忠彦" w:date="2024-04-17T13:35:00Z">
              <w:tcPr>
                <w:tcW w:w="945" w:type="dxa"/>
                <w:vAlign w:val="center"/>
              </w:tcPr>
            </w:tcPrChange>
          </w:tcPr>
          <w:p w14:paraId="3F3AF68F" w14:textId="77777777" w:rsidR="00661E4F" w:rsidRDefault="00661E4F">
            <w:pPr>
              <w:jc w:val="distribute"/>
            </w:pPr>
            <w:r>
              <w:rPr>
                <w:rFonts w:hint="eastAsia"/>
              </w:rPr>
              <w:t>住所</w:t>
            </w:r>
          </w:p>
        </w:tc>
        <w:tc>
          <w:tcPr>
            <w:tcW w:w="6341" w:type="dxa"/>
            <w:gridSpan w:val="4"/>
            <w:tcPrChange w:id="19" w:author="山口 忠彦" w:date="2024-04-17T13:35:00Z">
              <w:tcPr>
                <w:tcW w:w="6341" w:type="dxa"/>
                <w:gridSpan w:val="4"/>
              </w:tcPr>
            </w:tcPrChange>
          </w:tcPr>
          <w:p w14:paraId="5411A171" w14:textId="77777777" w:rsidR="00661E4F" w:rsidRDefault="00661E4F">
            <w:r>
              <w:rPr>
                <w:rFonts w:hint="eastAsia"/>
              </w:rPr>
              <w:t xml:space="preserve">　</w:t>
            </w:r>
          </w:p>
        </w:tc>
      </w:tr>
      <w:tr w:rsidR="00661E4F" w14:paraId="3993A071" w14:textId="77777777">
        <w:trPr>
          <w:cantSplit/>
          <w:trHeight w:val="360"/>
        </w:trPr>
        <w:tc>
          <w:tcPr>
            <w:tcW w:w="1785" w:type="dxa"/>
            <w:gridSpan w:val="2"/>
            <w:vMerge/>
          </w:tcPr>
          <w:p w14:paraId="06D7DCD2" w14:textId="77777777" w:rsidR="00661E4F" w:rsidRDefault="00661E4F"/>
        </w:tc>
        <w:tc>
          <w:tcPr>
            <w:tcW w:w="945" w:type="dxa"/>
            <w:vAlign w:val="center"/>
          </w:tcPr>
          <w:p w14:paraId="223F1CCA" w14:textId="77777777" w:rsidR="00661E4F" w:rsidRDefault="00661E4F">
            <w:pPr>
              <w:jc w:val="distribute"/>
            </w:pPr>
            <w:r>
              <w:rPr>
                <w:rFonts w:hint="eastAsia"/>
              </w:rPr>
              <w:t>氏名</w:t>
            </w:r>
          </w:p>
        </w:tc>
        <w:tc>
          <w:tcPr>
            <w:tcW w:w="6341" w:type="dxa"/>
            <w:gridSpan w:val="4"/>
          </w:tcPr>
          <w:p w14:paraId="6A402335" w14:textId="77777777" w:rsidR="00661E4F" w:rsidRDefault="00661E4F">
            <w:r>
              <w:rPr>
                <w:rFonts w:hint="eastAsia"/>
              </w:rPr>
              <w:t xml:space="preserve">　</w:t>
            </w:r>
          </w:p>
        </w:tc>
      </w:tr>
      <w:tr w:rsidR="00661E4F" w14:paraId="691C91FB" w14:textId="77777777">
        <w:trPr>
          <w:trHeight w:val="1088"/>
        </w:trPr>
        <w:tc>
          <w:tcPr>
            <w:tcW w:w="630" w:type="dxa"/>
            <w:tcBorders>
              <w:right w:val="nil"/>
            </w:tcBorders>
            <w:vAlign w:val="center"/>
          </w:tcPr>
          <w:p w14:paraId="6F7ED003" w14:textId="77777777" w:rsidR="00661E4F" w:rsidRDefault="00661E4F">
            <w:r>
              <w:rPr>
                <w:rFonts w:hint="eastAsia"/>
              </w:rPr>
              <w:t>譲渡</w:t>
            </w:r>
          </w:p>
          <w:p w14:paraId="6EFEEF6F" w14:textId="77777777" w:rsidR="00661E4F" w:rsidRDefault="00661E4F">
            <w:pPr>
              <w:spacing w:line="660" w:lineRule="atLeast"/>
            </w:pPr>
            <w:r>
              <w:rPr>
                <w:rFonts w:hint="eastAsia"/>
              </w:rPr>
              <w:t>譲受</w:t>
            </w:r>
          </w:p>
        </w:tc>
        <w:tc>
          <w:tcPr>
            <w:tcW w:w="2100" w:type="dxa"/>
            <w:gridSpan w:val="2"/>
            <w:tcBorders>
              <w:left w:val="nil"/>
            </w:tcBorders>
            <w:vAlign w:val="center"/>
          </w:tcPr>
          <w:p w14:paraId="45346857" w14:textId="77777777" w:rsidR="00661E4F" w:rsidRDefault="00661E4F">
            <w:r>
              <w:rPr>
                <w:rFonts w:hint="eastAsia"/>
              </w:rPr>
              <w:t>を必要とする理由</w:t>
            </w:r>
          </w:p>
        </w:tc>
        <w:tc>
          <w:tcPr>
            <w:tcW w:w="6341" w:type="dxa"/>
            <w:gridSpan w:val="4"/>
          </w:tcPr>
          <w:p w14:paraId="0693A48E" w14:textId="77777777" w:rsidR="00661E4F" w:rsidRDefault="00661E4F">
            <w:r>
              <w:rPr>
                <w:rFonts w:hint="eastAsia"/>
              </w:rPr>
              <w:t xml:space="preserve">　</w:t>
            </w:r>
          </w:p>
        </w:tc>
      </w:tr>
      <w:tr w:rsidR="00661E4F" w14:paraId="5E50BED2" w14:textId="77777777" w:rsidTr="006944D7">
        <w:trPr>
          <w:trHeight w:val="429"/>
          <w:trPrChange w:id="20" w:author="山口 忠彦" w:date="2024-04-17T13:34:00Z">
            <w:trPr>
              <w:trHeight w:val="667"/>
            </w:trPr>
          </w:trPrChange>
        </w:trPr>
        <w:tc>
          <w:tcPr>
            <w:tcW w:w="2730" w:type="dxa"/>
            <w:gridSpan w:val="3"/>
            <w:vAlign w:val="center"/>
            <w:tcPrChange w:id="21" w:author="山口 忠彦" w:date="2024-04-17T13:34:00Z">
              <w:tcPr>
                <w:tcW w:w="2730" w:type="dxa"/>
                <w:gridSpan w:val="3"/>
                <w:vAlign w:val="bottom"/>
              </w:tcPr>
            </w:tcPrChange>
          </w:tcPr>
          <w:p w14:paraId="08194572" w14:textId="77777777" w:rsidR="00661E4F" w:rsidRDefault="00661E4F">
            <w:r>
              <w:rPr>
                <w:rFonts w:hint="eastAsia"/>
              </w:rPr>
              <w:t>譲渡・譲</w:t>
            </w:r>
            <w:r>
              <w:rPr>
                <w:rFonts w:hint="eastAsia"/>
                <w:spacing w:val="105"/>
              </w:rPr>
              <w:t>受年月</w:t>
            </w:r>
            <w:r>
              <w:rPr>
                <w:rFonts w:hint="eastAsia"/>
              </w:rPr>
              <w:t>日</w:t>
            </w:r>
          </w:p>
        </w:tc>
        <w:tc>
          <w:tcPr>
            <w:tcW w:w="6341" w:type="dxa"/>
            <w:gridSpan w:val="4"/>
            <w:vAlign w:val="center"/>
            <w:tcPrChange w:id="22" w:author="山口 忠彦" w:date="2024-04-17T13:34:00Z">
              <w:tcPr>
                <w:tcW w:w="6341" w:type="dxa"/>
                <w:gridSpan w:val="4"/>
                <w:vAlign w:val="bottom"/>
              </w:tcPr>
            </w:tcPrChange>
          </w:tcPr>
          <w:p w14:paraId="4C89D22C" w14:textId="77777777" w:rsidR="00661E4F" w:rsidRDefault="00661E4F">
            <w:r>
              <w:rPr>
                <w:rFonts w:hint="eastAsia"/>
              </w:rPr>
              <w:t xml:space="preserve">　　　　　年　　月　　日</w:t>
            </w:r>
          </w:p>
        </w:tc>
      </w:tr>
    </w:tbl>
    <w:p w14:paraId="5AB55A26" w14:textId="77777777" w:rsidR="00661E4F" w:rsidRDefault="00661E4F">
      <w:pPr>
        <w:spacing w:before="120"/>
      </w:pPr>
      <w:r>
        <w:rPr>
          <w:rFonts w:hint="eastAsia"/>
        </w:rPr>
        <w:t xml:space="preserve">　以上のとおり地位を</w:t>
      </w:r>
      <w:r>
        <w:t>(</w:t>
      </w:r>
      <w:r>
        <w:rPr>
          <w:rFonts w:hint="eastAsia"/>
        </w:rPr>
        <w:t>譲り渡し・譲り受け</w:t>
      </w:r>
      <w:r>
        <w:t>)</w:t>
      </w:r>
      <w:r>
        <w:rPr>
          <w:rFonts w:hint="eastAsia"/>
        </w:rPr>
        <w:t>たいので，潮来市法定外公共物管理条例第</w:t>
      </w:r>
      <w:r>
        <w:t>14</w:t>
      </w:r>
      <w:r>
        <w:rPr>
          <w:rFonts w:hint="eastAsia"/>
        </w:rPr>
        <w:t>号第</w:t>
      </w:r>
      <w:r>
        <w:t>1</w:t>
      </w:r>
      <w:r>
        <w:rPr>
          <w:rFonts w:hint="eastAsia"/>
        </w:rPr>
        <w:t>項の規定により承認申請します。</w:t>
      </w:r>
    </w:p>
    <w:p w14:paraId="7A50582A" w14:textId="77777777" w:rsidR="00661E4F" w:rsidRDefault="00661E4F"/>
    <w:p w14:paraId="775346D4" w14:textId="77777777" w:rsidR="00661E4F" w:rsidRDefault="00661E4F">
      <w:r>
        <w:rPr>
          <w:rFonts w:hint="eastAsia"/>
        </w:rPr>
        <w:t xml:space="preserve">　　　　　　年　　月　　日</w:t>
      </w:r>
    </w:p>
    <w:p w14:paraId="50D131B8" w14:textId="77777777" w:rsidR="00661E4F" w:rsidRDefault="00661E4F"/>
    <w:p w14:paraId="046D3FAE" w14:textId="77777777" w:rsidR="00661E4F" w:rsidRDefault="00661E4F">
      <w:pPr>
        <w:jc w:val="right"/>
      </w:pPr>
      <w:r>
        <w:rPr>
          <w:rFonts w:hint="eastAsia"/>
        </w:rPr>
        <w:t>譲渡人</w:t>
      </w:r>
      <w:r>
        <w:rPr>
          <w:rFonts w:hint="eastAsia"/>
          <w:spacing w:val="105"/>
        </w:rPr>
        <w:t>住</w:t>
      </w:r>
      <w:r>
        <w:rPr>
          <w:rFonts w:hint="eastAsia"/>
        </w:rPr>
        <w:t>所</w:t>
      </w:r>
      <w:r>
        <w:t>(</w:t>
      </w:r>
      <w:r>
        <w:rPr>
          <w:rFonts w:hint="eastAsia"/>
        </w:rPr>
        <w:t>法人にあっては，主たる事務所の所在地</w:t>
      </w:r>
      <w:r>
        <w:t>)</w:t>
      </w:r>
      <w:r>
        <w:rPr>
          <w:rFonts w:hint="eastAsia"/>
        </w:rPr>
        <w:t xml:space="preserve">　　　　　　　　　　　　　　</w:t>
      </w:r>
    </w:p>
    <w:p w14:paraId="6E30B5E6" w14:textId="58CFA355" w:rsidR="00661E4F" w:rsidRDefault="00661E4F">
      <w:pPr>
        <w:jc w:val="right"/>
      </w:pPr>
      <w:r>
        <w:rPr>
          <w:rFonts w:hint="eastAsia"/>
          <w:spacing w:val="105"/>
        </w:rPr>
        <w:t>氏</w:t>
      </w:r>
      <w:r>
        <w:rPr>
          <w:rFonts w:hint="eastAsia"/>
        </w:rPr>
        <w:t>名</w:t>
      </w:r>
      <w:r>
        <w:t>(</w:t>
      </w:r>
      <w:r>
        <w:rPr>
          <w:rFonts w:hint="eastAsia"/>
        </w:rPr>
        <w:t>法人にあっては，その名称及び代表者の氏名</w:t>
      </w:r>
      <w:r>
        <w:t>)</w:t>
      </w:r>
      <w:r>
        <w:rPr>
          <w:rFonts w:hint="eastAsia"/>
        </w:rPr>
        <w:t xml:space="preserve">　　　　　　　　　　</w:t>
      </w:r>
      <w:del w:id="23" w:author="柿崎 登三男" w:date="2023-03-30T10:46:00Z">
        <w:r w:rsidR="006944D7" w:rsidDel="004D34EC">
          <w:rPr>
            <w:noProof/>
          </w:rPr>
          <mc:AlternateContent>
            <mc:Choice Requires="wps">
              <w:drawing>
                <wp:anchor distT="0" distB="0" distL="114300" distR="114300" simplePos="0" relativeHeight="251657728" behindDoc="0" locked="0" layoutInCell="0" allowOverlap="1" wp14:anchorId="5FCFBCFA" wp14:editId="38E58943">
                  <wp:simplePos x="0" y="0"/>
                  <wp:positionH relativeFrom="column">
                    <wp:posOffset>5481320</wp:posOffset>
                  </wp:positionH>
                  <wp:positionV relativeFrom="paragraph">
                    <wp:posOffset>30480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529135" id="Oval 2" o:spid="_x0000_s1026" style="position:absolute;left:0;text-align:left;margin-left:431.6pt;margin-top:2.4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" o:allowincell="f" filled="f" strokeweight=".5pt"/>
              </w:pict>
            </mc:Fallback>
          </mc:AlternateContent>
        </w:r>
      </w:del>
      <w:del w:id="24" w:author="柿崎 登三男" w:date="2022-01-18T17:07:00Z">
        <w:r w:rsidR="00F61212" w:rsidRPr="00F61212" w:rsidDel="00B5216F">
          <w:rPr>
            <w:rFonts w:hint="eastAsia"/>
            <w:highlight w:val="yellow"/>
          </w:rPr>
          <w:delText>印</w:delText>
        </w:r>
      </w:del>
      <w:r>
        <w:rPr>
          <w:rFonts w:hint="eastAsia"/>
        </w:rPr>
        <w:t xml:space="preserve">　</w:t>
      </w:r>
    </w:p>
    <w:p w14:paraId="5DBF2187" w14:textId="77777777" w:rsidR="00661E4F" w:rsidRDefault="00661E4F"/>
    <w:p w14:paraId="08762451" w14:textId="77777777" w:rsidR="00661E4F" w:rsidRDefault="00661E4F">
      <w:pPr>
        <w:jc w:val="right"/>
      </w:pPr>
      <w:r>
        <w:rPr>
          <w:rFonts w:hint="eastAsia"/>
        </w:rPr>
        <w:t>譲受人</w:t>
      </w:r>
      <w:r>
        <w:rPr>
          <w:rFonts w:hint="eastAsia"/>
          <w:spacing w:val="105"/>
        </w:rPr>
        <w:t>住</w:t>
      </w:r>
      <w:r>
        <w:rPr>
          <w:rFonts w:hint="eastAsia"/>
        </w:rPr>
        <w:t>所</w:t>
      </w:r>
      <w:r>
        <w:t>(</w:t>
      </w:r>
      <w:r>
        <w:rPr>
          <w:rFonts w:hint="eastAsia"/>
          <w:spacing w:val="210"/>
        </w:rPr>
        <w:t>同</w:t>
      </w:r>
      <w:r>
        <w:rPr>
          <w:rFonts w:hint="eastAsia"/>
        </w:rPr>
        <w:t>上</w:t>
      </w:r>
      <w:r>
        <w:t>)</w:t>
      </w:r>
      <w:r>
        <w:rPr>
          <w:rFonts w:hint="eastAsia"/>
        </w:rPr>
        <w:t xml:space="preserve">　　　　　　　　　　　　　　　　　　　　　　　　　　　　</w:t>
      </w:r>
    </w:p>
    <w:p w14:paraId="375BFCF6" w14:textId="77777777" w:rsidR="00661E4F" w:rsidRDefault="00661E4F">
      <w:pPr>
        <w:jc w:val="right"/>
      </w:pPr>
      <w:r>
        <w:rPr>
          <w:rFonts w:hint="eastAsia"/>
          <w:spacing w:val="105"/>
        </w:rPr>
        <w:t>氏</w:t>
      </w:r>
      <w:r>
        <w:rPr>
          <w:rFonts w:hint="eastAsia"/>
        </w:rPr>
        <w:t>名</w:t>
      </w:r>
      <w:r>
        <w:t>(</w:t>
      </w:r>
      <w:r>
        <w:rPr>
          <w:rFonts w:hint="eastAsia"/>
          <w:spacing w:val="210"/>
        </w:rPr>
        <w:t>同</w:t>
      </w:r>
      <w:r>
        <w:rPr>
          <w:rFonts w:hint="eastAsia"/>
        </w:rPr>
        <w:t>上</w:t>
      </w:r>
      <w:r>
        <w:t>)</w:t>
      </w:r>
      <w:r>
        <w:rPr>
          <w:rFonts w:hint="eastAsia"/>
        </w:rPr>
        <w:t xml:space="preserve">　　　　　　　　　　　　　　　　　　　　　　　　　　　　</w:t>
      </w:r>
    </w:p>
    <w:p w14:paraId="5F04326C" w14:textId="77777777" w:rsidR="00661E4F" w:rsidRDefault="00661E4F"/>
    <w:p w14:paraId="3F0F36E5" w14:textId="77777777" w:rsidR="00661E4F" w:rsidRDefault="00661E4F">
      <w:r>
        <w:rPr>
          <w:rFonts w:hint="eastAsia"/>
        </w:rPr>
        <w:t xml:space="preserve">　潮来市長　　　　様</w:t>
      </w:r>
    </w:p>
    <w:p w14:paraId="45B9CAFB" w14:textId="77777777" w:rsidR="00661E4F" w:rsidRDefault="00661E4F"/>
    <w:p w14:paraId="03ACC638" w14:textId="77777777" w:rsidR="00661E4F" w:rsidRDefault="00661E4F">
      <w:r>
        <w:rPr>
          <w:rFonts w:hint="eastAsia"/>
          <w:spacing w:val="105"/>
        </w:rPr>
        <w:t>備</w:t>
      </w:r>
      <w:r>
        <w:rPr>
          <w:rFonts w:hint="eastAsia"/>
        </w:rPr>
        <w:t>考</w:t>
      </w:r>
    </w:p>
    <w:p w14:paraId="163D0D51" w14:textId="77777777" w:rsidR="00661E4F" w:rsidRDefault="00661E4F">
      <w:pPr>
        <w:ind w:left="735" w:hanging="735"/>
      </w:pPr>
      <w:r>
        <w:rPr>
          <w:rFonts w:hint="eastAsia"/>
        </w:rPr>
        <w:t xml:space="preserve">　　　</w:t>
      </w:r>
      <w:r>
        <w:t>1</w:t>
      </w:r>
      <w:r>
        <w:rPr>
          <w:rFonts w:hint="eastAsia"/>
        </w:rPr>
        <w:t xml:space="preserve">　申請書には，許可書の写し及び地位を</w:t>
      </w:r>
      <w:r>
        <w:t>(</w:t>
      </w:r>
      <w:r>
        <w:rPr>
          <w:rFonts w:hint="eastAsia"/>
        </w:rPr>
        <w:t>譲渡・譲受</w:t>
      </w:r>
      <w:r>
        <w:t>)</w:t>
      </w:r>
      <w:r>
        <w:rPr>
          <w:rFonts w:hint="eastAsia"/>
        </w:rPr>
        <w:t>を必要とするに至った当事者間の権利関係を示す書面の写しを添付すること。</w:t>
      </w:r>
    </w:p>
    <w:p w14:paraId="3F348E07" w14:textId="77777777" w:rsidR="00661E4F" w:rsidRDefault="00661E4F">
      <w:pPr>
        <w:ind w:left="735" w:hanging="735"/>
        <w:rPr>
          <w:ins w:id="25" w:author="柿崎 登三男" w:date="2022-01-18T17:07:00Z"/>
        </w:rPr>
      </w:pPr>
      <w:r>
        <w:rPr>
          <w:rFonts w:hint="eastAsia"/>
        </w:rPr>
        <w:t xml:space="preserve">　　　</w:t>
      </w:r>
      <w:r>
        <w:t>2</w:t>
      </w:r>
      <w:r>
        <w:rPr>
          <w:rFonts w:hint="eastAsia"/>
        </w:rPr>
        <w:t xml:space="preserve">　譲受人が法人である場合には，登記簿抄本を添付すること。</w:t>
      </w:r>
    </w:p>
    <w:p w14:paraId="5E3985D2" w14:textId="14DF29C4" w:rsidR="00B5216F" w:rsidRDefault="00B5216F" w:rsidP="0083730E">
      <w:pPr>
        <w:ind w:left="735" w:hanging="735"/>
      </w:pPr>
      <w:ins w:id="26" w:author="柿崎 登三男" w:date="2022-01-18T17:07:00Z">
        <w:del w:id="27" w:author="山口 忠彦" w:date="2024-04-17T13:46:00Z">
          <w:r w:rsidDel="0083730E">
            <w:rPr>
              <w:rFonts w:hint="eastAsia"/>
            </w:rPr>
            <w:delText>（注）申請者が自署しない場合又は法人である場合は、記名押印をしてください。</w:delText>
          </w:r>
        </w:del>
      </w:ins>
    </w:p>
    <w:sectPr w:rsidR="00B5216F">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2E1B" w14:textId="77777777" w:rsidR="00880EE3" w:rsidRDefault="00880EE3" w:rsidP="002453F5">
      <w:r>
        <w:separator/>
      </w:r>
    </w:p>
  </w:endnote>
  <w:endnote w:type="continuationSeparator" w:id="0">
    <w:p w14:paraId="0033DDCE" w14:textId="77777777" w:rsidR="00880EE3" w:rsidRDefault="00880EE3" w:rsidP="0024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7992" w14:textId="77777777" w:rsidR="00880EE3" w:rsidRDefault="00880EE3" w:rsidP="002453F5">
      <w:r>
        <w:separator/>
      </w:r>
    </w:p>
  </w:footnote>
  <w:footnote w:type="continuationSeparator" w:id="0">
    <w:p w14:paraId="3EF08E46" w14:textId="77777777" w:rsidR="00880EE3" w:rsidRDefault="00880EE3" w:rsidP="002453F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山口 忠彦">
    <w15:presenceInfo w15:providerId="AD" w15:userId="S-1-5-21-62932418-389961604-1079678643-2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revisionView w:markup="0"/>
  <w:trackRevisions/>
  <w:defaultTabStop w:val="840"/>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4F"/>
    <w:rsid w:val="002453F5"/>
    <w:rsid w:val="0033789E"/>
    <w:rsid w:val="004D34EC"/>
    <w:rsid w:val="00661E4F"/>
    <w:rsid w:val="006944D7"/>
    <w:rsid w:val="00737CA6"/>
    <w:rsid w:val="0083730E"/>
    <w:rsid w:val="00880EE3"/>
    <w:rsid w:val="00B5216F"/>
    <w:rsid w:val="00C605F1"/>
    <w:rsid w:val="00E103A8"/>
    <w:rsid w:val="00F61212"/>
    <w:rsid w:val="00FE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6C1B93CF"/>
  <w14:defaultImageDpi w14:val="96"/>
  <w15:docId w15:val="{3C8DB4E2-F860-4308-9094-42AC266D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4"/>
      <w:szCs w:val="24"/>
    </w:rPr>
  </w:style>
  <w:style w:type="paragraph" w:styleId="a7">
    <w:name w:val="Revision"/>
    <w:hidden/>
    <w:uiPriority w:val="99"/>
    <w:semiHidden/>
    <w:rsid w:val="006944D7"/>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7</TotalTime>
  <Pages>1</Pages>
  <Words>361</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様式第8号(第7条関係)</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様式第8号(第7条関係)</dc:title>
  <dc:subject/>
  <dc:creator>(株)ぎょうせい</dc:creator>
  <cp:keywords/>
  <dc:description/>
  <cp:lastModifiedBy>山口 忠彦</cp:lastModifiedBy>
  <cp:revision>3</cp:revision>
  <dcterms:created xsi:type="dcterms:W3CDTF">2024-04-17T04:40:00Z</dcterms:created>
  <dcterms:modified xsi:type="dcterms:W3CDTF">2024-04-17T04:46:00Z</dcterms:modified>
</cp:coreProperties>
</file>