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FFB1" w14:textId="77777777" w:rsidR="00FC12B8" w:rsidRDefault="00FC12B8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2C36F1C2" w14:textId="77777777" w:rsidR="00FC12B8" w:rsidRDefault="00FC12B8">
      <w:pPr>
        <w:jc w:val="center"/>
      </w:pPr>
      <w:r>
        <w:rPr>
          <w:rFonts w:hint="eastAsia"/>
        </w:rPr>
        <w:t>法定外公共物占用等変更許可申請書</w:t>
      </w:r>
    </w:p>
    <w:p w14:paraId="52E56BC1" w14:textId="77777777" w:rsidR="00FC12B8" w:rsidRDefault="00FC12B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5"/>
      </w:tblGrid>
      <w:tr w:rsidR="00FC12B8" w14:paraId="303E2D7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14:paraId="4663A181" w14:textId="77777777" w:rsidR="00FC12B8" w:rsidRDefault="00FC12B8">
            <w:r>
              <w:rPr>
                <w:rFonts w:hint="eastAsia"/>
                <w:spacing w:val="65"/>
              </w:rPr>
              <w:t>許可</w:t>
            </w:r>
            <w:r>
              <w:rPr>
                <w:rFonts w:hint="eastAsia"/>
              </w:rPr>
              <w:t>日</w:t>
            </w:r>
          </w:p>
        </w:tc>
        <w:tc>
          <w:tcPr>
            <w:tcW w:w="6005" w:type="dxa"/>
            <w:vAlign w:val="center"/>
          </w:tcPr>
          <w:p w14:paraId="7737BC42" w14:textId="77777777" w:rsidR="00FC12B8" w:rsidRDefault="00FC12B8">
            <w:r>
              <w:rPr>
                <w:rFonts w:hint="eastAsia"/>
              </w:rPr>
              <w:t xml:space="preserve">　　　年　　月　　日</w:t>
            </w:r>
          </w:p>
        </w:tc>
      </w:tr>
      <w:tr w:rsidR="00FC12B8" w14:paraId="327D3F17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20" w:type="dxa"/>
            <w:vAlign w:val="center"/>
          </w:tcPr>
          <w:p w14:paraId="5C63AB1D" w14:textId="77777777" w:rsidR="00FC12B8" w:rsidRDefault="00FC12B8">
            <w:r>
              <w:rPr>
                <w:rFonts w:hint="eastAsia"/>
              </w:rPr>
              <w:t>許可番号</w:t>
            </w:r>
          </w:p>
        </w:tc>
        <w:tc>
          <w:tcPr>
            <w:tcW w:w="6005" w:type="dxa"/>
            <w:vAlign w:val="center"/>
          </w:tcPr>
          <w:p w14:paraId="76A852CB" w14:textId="77777777" w:rsidR="00FC12B8" w:rsidRDefault="00FC12B8">
            <w:r>
              <w:rPr>
                <w:rFonts w:hint="eastAsia"/>
              </w:rPr>
              <w:t xml:space="preserve">　　　第　　号</w:t>
            </w:r>
          </w:p>
        </w:tc>
      </w:tr>
      <w:tr w:rsidR="00FC12B8" w14:paraId="00B2C3FB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20" w:type="dxa"/>
            <w:vAlign w:val="bottom"/>
          </w:tcPr>
          <w:p w14:paraId="09EA2D40" w14:textId="77777777" w:rsidR="00FC12B8" w:rsidRDefault="00FC12B8">
            <w:r>
              <w:rPr>
                <w:rFonts w:hint="eastAsia"/>
              </w:rPr>
              <w:t>法定外公共物の所在地</w:t>
            </w:r>
          </w:p>
        </w:tc>
        <w:tc>
          <w:tcPr>
            <w:tcW w:w="6005" w:type="dxa"/>
            <w:vAlign w:val="bottom"/>
          </w:tcPr>
          <w:p w14:paraId="77D6A632" w14:textId="77777777" w:rsidR="00FC12B8" w:rsidRDefault="00FC12B8">
            <w:r>
              <w:rPr>
                <w:rFonts w:hint="eastAsia"/>
              </w:rPr>
              <w:t>潮来市</w:t>
            </w:r>
          </w:p>
        </w:tc>
      </w:tr>
      <w:tr w:rsidR="00FC12B8" w14:paraId="5FB20814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20" w:type="dxa"/>
            <w:vAlign w:val="bottom"/>
          </w:tcPr>
          <w:p w14:paraId="65151261" w14:textId="77777777" w:rsidR="00FC12B8" w:rsidRDefault="00FC12B8">
            <w:r>
              <w:rPr>
                <w:rFonts w:hint="eastAsia"/>
              </w:rPr>
              <w:t>法定外公共物の種類</w:t>
            </w:r>
          </w:p>
        </w:tc>
        <w:tc>
          <w:tcPr>
            <w:tcW w:w="6005" w:type="dxa"/>
          </w:tcPr>
          <w:p w14:paraId="746EF4CB" w14:textId="77777777" w:rsidR="00FC12B8" w:rsidRDefault="00FC12B8">
            <w:r>
              <w:rPr>
                <w:rFonts w:hint="eastAsia"/>
              </w:rPr>
              <w:t xml:space="preserve">　</w:t>
            </w:r>
          </w:p>
        </w:tc>
      </w:tr>
      <w:tr w:rsidR="00FC12B8" w14:paraId="5CA651D6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520" w:type="dxa"/>
            <w:vAlign w:val="center"/>
          </w:tcPr>
          <w:p w14:paraId="4BECDCAE" w14:textId="77777777" w:rsidR="00FC12B8" w:rsidRDefault="00FC12B8">
            <w:r>
              <w:rPr>
                <w:rFonts w:hint="eastAsia"/>
              </w:rPr>
              <w:t>変更理由</w:t>
            </w:r>
          </w:p>
        </w:tc>
        <w:tc>
          <w:tcPr>
            <w:tcW w:w="6005" w:type="dxa"/>
          </w:tcPr>
          <w:p w14:paraId="58DACAE3" w14:textId="77777777" w:rsidR="00FC12B8" w:rsidRDefault="00FC12B8">
            <w:r>
              <w:rPr>
                <w:rFonts w:hint="eastAsia"/>
              </w:rPr>
              <w:t xml:space="preserve">　</w:t>
            </w:r>
          </w:p>
        </w:tc>
      </w:tr>
      <w:tr w:rsidR="00FC12B8" w14:paraId="33B4BCA6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520" w:type="dxa"/>
            <w:vAlign w:val="center"/>
          </w:tcPr>
          <w:p w14:paraId="739E63BE" w14:textId="77777777" w:rsidR="00FC12B8" w:rsidRDefault="00FC12B8">
            <w:r>
              <w:rPr>
                <w:rFonts w:hint="eastAsia"/>
              </w:rPr>
              <w:t>変更事項</w:t>
            </w:r>
          </w:p>
        </w:tc>
        <w:tc>
          <w:tcPr>
            <w:tcW w:w="6005" w:type="dxa"/>
          </w:tcPr>
          <w:p w14:paraId="1E656A89" w14:textId="77777777" w:rsidR="00FC12B8" w:rsidRDefault="00FC12B8">
            <w:r>
              <w:rPr>
                <w:rFonts w:hint="eastAsia"/>
              </w:rPr>
              <w:t xml:space="preserve">　</w:t>
            </w:r>
          </w:p>
        </w:tc>
      </w:tr>
      <w:tr w:rsidR="00FC12B8" w14:paraId="6118A435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520" w:type="dxa"/>
            <w:vAlign w:val="center"/>
          </w:tcPr>
          <w:p w14:paraId="37B5EC98" w14:textId="77777777" w:rsidR="00FC12B8" w:rsidRDefault="00FC12B8">
            <w:r>
              <w:rPr>
                <w:rFonts w:hint="eastAsia"/>
              </w:rPr>
              <w:t>添付書類</w:t>
            </w:r>
          </w:p>
        </w:tc>
        <w:tc>
          <w:tcPr>
            <w:tcW w:w="6005" w:type="dxa"/>
          </w:tcPr>
          <w:p w14:paraId="59425736" w14:textId="77777777" w:rsidR="00FC12B8" w:rsidRDefault="00FC12B8">
            <w:r>
              <w:rPr>
                <w:rFonts w:hint="eastAsia"/>
              </w:rPr>
              <w:t xml:space="preserve">　</w:t>
            </w:r>
          </w:p>
        </w:tc>
      </w:tr>
    </w:tbl>
    <w:p w14:paraId="09606D2F" w14:textId="77777777" w:rsidR="00FC12B8" w:rsidRDefault="00FC12B8"/>
    <w:p w14:paraId="53495514" w14:textId="77777777" w:rsidR="00FC12B8" w:rsidRDefault="00FC12B8">
      <w:r>
        <w:rPr>
          <w:rFonts w:hint="eastAsia"/>
        </w:rPr>
        <w:t xml:space="preserve">　上記のとおり法定外公共物占用等の変更をしたいので，潮来市法定外公共物管理条例第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14:paraId="3F51B22A" w14:textId="77777777" w:rsidR="00FC12B8" w:rsidRDefault="00FC12B8"/>
    <w:p w14:paraId="3C2CBD31" w14:textId="77777777" w:rsidR="00FC12B8" w:rsidRDefault="00FC12B8">
      <w:r>
        <w:rPr>
          <w:rFonts w:hint="eastAsia"/>
        </w:rPr>
        <w:t xml:space="preserve">　　　　　年　　月　　日</w:t>
      </w:r>
    </w:p>
    <w:p w14:paraId="1B62C2AA" w14:textId="77777777" w:rsidR="00FC12B8" w:rsidRDefault="00FC12B8"/>
    <w:p w14:paraId="36D2C0A3" w14:textId="77777777" w:rsidR="00FC12B8" w:rsidRDefault="00FC12B8">
      <w:r>
        <w:rPr>
          <w:rFonts w:hint="eastAsia"/>
        </w:rPr>
        <w:t xml:space="preserve">　　申請者住所</w:t>
      </w:r>
      <w:r>
        <w:t>(</w:t>
      </w:r>
      <w:r>
        <w:rPr>
          <w:rFonts w:hint="eastAsia"/>
        </w:rPr>
        <w:t>法人にあっては，主たる事務所の所在地</w:t>
      </w:r>
      <w:r>
        <w:t>)</w:t>
      </w:r>
    </w:p>
    <w:p w14:paraId="4E34EEA0" w14:textId="77777777" w:rsidR="00FC12B8" w:rsidRDefault="00FC12B8"/>
    <w:p w14:paraId="5FB35FEB" w14:textId="77777777" w:rsidR="00FC12B8" w:rsidRDefault="00FC12B8">
      <w:r>
        <w:rPr>
          <w:rFonts w:hint="eastAsia"/>
        </w:rPr>
        <w:t xml:space="preserve">　　</w:t>
      </w:r>
      <w:r>
        <w:rPr>
          <w:rFonts w:hint="eastAsia"/>
          <w:spacing w:val="31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法人にあっては，その名称及び代表者の氏名</w:t>
      </w:r>
      <w:r>
        <w:t>)</w:t>
      </w:r>
    </w:p>
    <w:p w14:paraId="7F739482" w14:textId="77777777" w:rsidR="00FC12B8" w:rsidRDefault="00FC12B8">
      <w:pPr>
        <w:rPr>
          <w:ins w:id="0" w:author="山口 忠彦" w:date="2024-04-17T11:55:00Z"/>
        </w:rPr>
      </w:pPr>
    </w:p>
    <w:p w14:paraId="6E91BEE9" w14:textId="77777777" w:rsidR="00424955" w:rsidRDefault="00424955">
      <w:pPr>
        <w:rPr>
          <w:rFonts w:hint="eastAsia"/>
        </w:rPr>
      </w:pPr>
    </w:p>
    <w:p w14:paraId="10152CC6" w14:textId="66BC7012" w:rsidR="00FC12B8" w:rsidDel="00424955" w:rsidRDefault="00417311">
      <w:pPr>
        <w:jc w:val="right"/>
        <w:rPr>
          <w:del w:id="1" w:author="山口 忠彦" w:date="2024-04-17T11:55:00Z"/>
        </w:rPr>
      </w:pPr>
      <w:del w:id="2" w:author="柿崎 登三男" w:date="2023-03-30T10:45:00Z">
        <w:r w:rsidDel="009E1918"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054667B" wp14:editId="0C07C843">
                  <wp:simplePos x="0" y="0"/>
                  <wp:positionH relativeFrom="column">
                    <wp:posOffset>5122545</wp:posOffset>
                  </wp:positionH>
                  <wp:positionV relativeFrom="paragraph">
                    <wp:posOffset>30480</wp:posOffset>
                  </wp:positionV>
                  <wp:extent cx="152400" cy="152400"/>
                  <wp:effectExtent l="0" t="0" r="0" b="0"/>
                  <wp:wrapNone/>
                  <wp:docPr id="1" name="Ov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68E064D" id="Oval 2" o:spid="_x0000_s1026" style="position:absolute;left:0;text-align:left;margin-left:403.3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" o:allowincell="f" filled="f" strokeweight=".5pt"/>
              </w:pict>
            </mc:Fallback>
          </mc:AlternateContent>
        </w:r>
      </w:del>
      <w:del w:id="3" w:author="柿崎 登三男" w:date="2022-01-18T16:55:00Z">
        <w:r w:rsidR="00DE4FF9" w:rsidRPr="00DE4FF9" w:rsidDel="005004F4">
          <w:rPr>
            <w:rFonts w:hint="eastAsia"/>
            <w:highlight w:val="yellow"/>
          </w:rPr>
          <w:delText>印</w:delText>
        </w:r>
      </w:del>
      <w:del w:id="4" w:author="山口 忠彦" w:date="2024-04-17T11:55:00Z">
        <w:r w:rsidR="00FC12B8" w:rsidDel="00424955">
          <w:rPr>
            <w:rFonts w:hint="eastAsia"/>
          </w:rPr>
          <w:delText xml:space="preserve">　</w:delText>
        </w:r>
      </w:del>
    </w:p>
    <w:p w14:paraId="176370FD" w14:textId="77777777" w:rsidR="00FC12B8" w:rsidRDefault="00FC12B8" w:rsidP="00424955">
      <w:pPr>
        <w:jc w:val="right"/>
        <w:pPrChange w:id="5" w:author="山口 忠彦" w:date="2024-04-17T11:55:00Z">
          <w:pPr/>
        </w:pPrChange>
      </w:pPr>
    </w:p>
    <w:p w14:paraId="5CF25135" w14:textId="77777777" w:rsidR="00FC12B8" w:rsidRDefault="00FC12B8">
      <w:r>
        <w:rPr>
          <w:rFonts w:hint="eastAsia"/>
        </w:rPr>
        <w:t xml:space="preserve">　潮来市長　　　　様</w:t>
      </w:r>
    </w:p>
    <w:p w14:paraId="57223A0A" w14:textId="77777777" w:rsidR="00FC12B8" w:rsidRDefault="00FC12B8"/>
    <w:p w14:paraId="57197F07" w14:textId="77777777" w:rsidR="00FC12B8" w:rsidRDefault="00FC12B8"/>
    <w:p w14:paraId="082B10E1" w14:textId="77777777" w:rsidR="00FC12B8" w:rsidRDefault="00FC12B8"/>
    <w:p w14:paraId="77333956" w14:textId="77777777" w:rsidR="00FC12B8" w:rsidRDefault="00FC12B8"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14:paraId="032BA1E4" w14:textId="77777777" w:rsidR="00FC12B8" w:rsidRDefault="00FC12B8">
      <w:pPr>
        <w:rPr>
          <w:ins w:id="6" w:author="柿崎 登三男" w:date="2022-01-18T16:55:00Z"/>
        </w:rPr>
      </w:pPr>
      <w:r>
        <w:rPr>
          <w:rFonts w:hint="eastAsia"/>
        </w:rPr>
        <w:t xml:space="preserve">　　　　申請書には，当初の許可申請書に準じ必要と認められるものを添付すること。</w:t>
      </w:r>
    </w:p>
    <w:p w14:paraId="3BEE4EDE" w14:textId="4EBB6F95" w:rsidR="005004F4" w:rsidRDefault="005004F4" w:rsidP="00424955">
      <w:pPr>
        <w:rPr>
          <w:rFonts w:hint="eastAsia"/>
        </w:rPr>
      </w:pPr>
      <w:ins w:id="7" w:author="柿崎 登三男" w:date="2022-01-18T16:55:00Z">
        <w:del w:id="8" w:author="山口 忠彦" w:date="2024-04-17T11:56:00Z">
          <w:r w:rsidDel="00424955">
            <w:rPr>
              <w:rFonts w:hint="eastAsia"/>
            </w:rPr>
            <w:delText>（注）申請者が自署しない場合又は法人</w:delText>
          </w:r>
        </w:del>
      </w:ins>
      <w:ins w:id="9" w:author="柿崎 登三男" w:date="2022-01-18T16:56:00Z">
        <w:del w:id="10" w:author="山口 忠彦" w:date="2024-04-17T11:56:00Z">
          <w:r w:rsidDel="00424955">
            <w:rPr>
              <w:rFonts w:hint="eastAsia"/>
            </w:rPr>
            <w:delText>である場合は、記名押印をしてください。</w:delText>
          </w:r>
        </w:del>
      </w:ins>
    </w:p>
    <w:sectPr w:rsidR="005004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FA55" w14:textId="77777777" w:rsidR="00D53277" w:rsidRDefault="00D53277" w:rsidP="002453F5">
      <w:r>
        <w:separator/>
      </w:r>
    </w:p>
  </w:endnote>
  <w:endnote w:type="continuationSeparator" w:id="0">
    <w:p w14:paraId="31FD879E" w14:textId="77777777" w:rsidR="00D53277" w:rsidRDefault="00D53277" w:rsidP="002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67F0" w14:textId="77777777" w:rsidR="00D53277" w:rsidRDefault="00D53277" w:rsidP="002453F5">
      <w:r>
        <w:separator/>
      </w:r>
    </w:p>
  </w:footnote>
  <w:footnote w:type="continuationSeparator" w:id="0">
    <w:p w14:paraId="4B99B6D1" w14:textId="77777777" w:rsidR="00D53277" w:rsidRDefault="00D53277" w:rsidP="002453F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山口 忠彦">
    <w15:presenceInfo w15:providerId="AD" w15:userId="S-1-5-21-62932418-389961604-1079678643-24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trackRevisions/>
  <w:defaultTabStop w:val="840"/>
  <w:drawingGridHorizontalSpacing w:val="10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B8"/>
    <w:rsid w:val="001064EC"/>
    <w:rsid w:val="002453F5"/>
    <w:rsid w:val="00417311"/>
    <w:rsid w:val="00424955"/>
    <w:rsid w:val="005004F4"/>
    <w:rsid w:val="007A1075"/>
    <w:rsid w:val="00847C7D"/>
    <w:rsid w:val="00883048"/>
    <w:rsid w:val="009E1918"/>
    <w:rsid w:val="00BA53EB"/>
    <w:rsid w:val="00BF4320"/>
    <w:rsid w:val="00D53277"/>
    <w:rsid w:val="00DE4FF9"/>
    <w:rsid w:val="00F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57971A"/>
  <w14:defaultImageDpi w14:val="96"/>
  <w15:docId w15:val="{7BAAFB4E-F5CD-4C69-97C1-0B6750CA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Revision"/>
    <w:hidden/>
    <w:uiPriority w:val="99"/>
    <w:semiHidden/>
    <w:rsid w:val="00417311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78</TotalTime>
  <Pages>1</Pages>
  <Words>224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山口 忠彦</cp:lastModifiedBy>
  <cp:revision>3</cp:revision>
  <dcterms:created xsi:type="dcterms:W3CDTF">2024-04-17T04:09:00Z</dcterms:created>
  <dcterms:modified xsi:type="dcterms:W3CDTF">2024-04-17T04:14:00Z</dcterms:modified>
</cp:coreProperties>
</file>